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283" w:type="dxa"/>
        <w:tblLayout w:type="fixed"/>
        <w:tblLook w:val="04A0"/>
      </w:tblPr>
      <w:tblGrid>
        <w:gridCol w:w="959"/>
        <w:gridCol w:w="1701"/>
        <w:gridCol w:w="935"/>
        <w:gridCol w:w="1389"/>
        <w:gridCol w:w="1248"/>
        <w:gridCol w:w="1247"/>
        <w:gridCol w:w="1389"/>
        <w:gridCol w:w="879"/>
        <w:gridCol w:w="1758"/>
        <w:gridCol w:w="453"/>
        <w:gridCol w:w="2184"/>
        <w:gridCol w:w="141"/>
      </w:tblGrid>
      <w:tr w:rsidR="00301122" w:rsidRPr="00227A00" w:rsidTr="0090285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6392A" w:rsidRPr="00227A00" w:rsidRDefault="0066392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时间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392A" w:rsidRPr="00227A00" w:rsidRDefault="0066392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6月30日（周一）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vAlign w:val="center"/>
          </w:tcPr>
          <w:p w:rsidR="0066392A" w:rsidRPr="00227A00" w:rsidRDefault="0066392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7月1日（周二）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66392A" w:rsidRPr="00227A00" w:rsidRDefault="0066392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7月2日（周三）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66392A" w:rsidRPr="00227A00" w:rsidRDefault="0066392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7月3日（周四）</w:t>
            </w:r>
          </w:p>
        </w:tc>
        <w:tc>
          <w:tcPr>
            <w:tcW w:w="2211" w:type="dxa"/>
            <w:gridSpan w:val="2"/>
            <w:shd w:val="clear" w:color="auto" w:fill="D9D9D9" w:themeFill="background1" w:themeFillShade="D9"/>
            <w:vAlign w:val="center"/>
          </w:tcPr>
          <w:p w:rsidR="0066392A" w:rsidRPr="00227A00" w:rsidRDefault="0066392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7月4日（周五）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  <w:vAlign w:val="center"/>
          </w:tcPr>
          <w:p w:rsidR="0066392A" w:rsidRPr="00227A00" w:rsidRDefault="0066392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7月5日（周六）</w:t>
            </w:r>
          </w:p>
        </w:tc>
      </w:tr>
      <w:tr w:rsidR="00227A00" w:rsidRPr="00FA6949" w:rsidTr="0090285B">
        <w:tc>
          <w:tcPr>
            <w:tcW w:w="959" w:type="dxa"/>
            <w:vAlign w:val="center"/>
          </w:tcPr>
          <w:p w:rsidR="0066392A" w:rsidRPr="00340D93" w:rsidRDefault="0066392A" w:rsidP="00227A0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9:00-12:00</w:t>
            </w:r>
          </w:p>
        </w:tc>
        <w:tc>
          <w:tcPr>
            <w:tcW w:w="1701" w:type="dxa"/>
            <w:vMerge w:val="restart"/>
            <w:vAlign w:val="center"/>
          </w:tcPr>
          <w:p w:rsidR="0066392A" w:rsidRPr="00A44242" w:rsidRDefault="0066392A" w:rsidP="00A44242">
            <w:pPr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凭借“</w:t>
            </w:r>
            <w:r w:rsidRPr="00A44242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转款凭证</w:t>
            </w: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”和</w:t>
            </w:r>
            <w:r w:rsidR="00C33306"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有效的</w:t>
            </w: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“</w:t>
            </w:r>
            <w:r w:rsidR="00611F06" w:rsidRPr="00A44242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身份证明</w:t>
            </w: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”领取听课证</w:t>
            </w:r>
            <w:r w:rsidR="000A7450"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、</w:t>
            </w: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以及</w:t>
            </w:r>
            <w:r w:rsidR="000A7450"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课程</w:t>
            </w: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相关材料。</w:t>
            </w:r>
          </w:p>
          <w:p w:rsidR="00FA6949" w:rsidRPr="00A44242" w:rsidRDefault="00FA6949" w:rsidP="00A44242">
            <w:pPr>
              <w:jc w:val="left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  <w:p w:rsidR="00FA6949" w:rsidRPr="00A44242" w:rsidRDefault="00FA6949" w:rsidP="00A44242">
            <w:pPr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地点</w:t>
            </w: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：</w:t>
            </w:r>
            <w:r w:rsidR="00227A0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南京大学仙林校区</w:t>
            </w: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社会学院资料室</w:t>
            </w: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（进社会</w:t>
            </w:r>
            <w:proofErr w:type="gramStart"/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正门右手边）</w:t>
            </w:r>
          </w:p>
          <w:p w:rsidR="00CD4A09" w:rsidRDefault="00CD4A09" w:rsidP="00A44242">
            <w:pPr>
              <w:jc w:val="left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  <w:p w:rsidR="00FA6949" w:rsidRDefault="00FA6949" w:rsidP="00A44242">
            <w:pPr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时间</w:t>
            </w: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：上午9:00到下午16：00</w:t>
            </w:r>
          </w:p>
          <w:p w:rsidR="00887F73" w:rsidRPr="00A44242" w:rsidRDefault="00887F73" w:rsidP="00A44242">
            <w:pPr>
              <w:jc w:val="left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2324" w:type="dxa"/>
            <w:gridSpan w:val="2"/>
          </w:tcPr>
          <w:p w:rsidR="0098751E" w:rsidRDefault="00A44242" w:rsidP="00153E47">
            <w:pPr>
              <w:rPr>
                <w:rFonts w:ascii="微软雅黑" w:eastAsia="微软雅黑" w:hAnsi="微软雅黑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Times New Roman"/>
                <w:b/>
                <w:color w:val="000000"/>
                <w:sz w:val="18"/>
                <w:szCs w:val="18"/>
                <w:shd w:val="clear" w:color="auto" w:fill="FFFFFF"/>
              </w:rPr>
              <w:t>题目</w:t>
            </w:r>
            <w:r w:rsidRPr="0098751E">
              <w:rPr>
                <w:rFonts w:ascii="微软雅黑" w:eastAsia="微软雅黑" w:hAnsi="微软雅黑" w:cs="Times New Roman" w:hint="eastAsia"/>
                <w:b/>
                <w:color w:val="000000"/>
                <w:sz w:val="18"/>
                <w:szCs w:val="18"/>
                <w:shd w:val="clear" w:color="auto" w:fill="FFFFFF"/>
              </w:rPr>
              <w:t>：</w:t>
            </w:r>
          </w:p>
          <w:p w:rsidR="0066392A" w:rsidRDefault="0066392A" w:rsidP="00153E47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4242"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  <w:t>社会转型视角下的国家与市场</w:t>
            </w:r>
          </w:p>
          <w:p w:rsidR="0098751E" w:rsidRDefault="00A44242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主讲人</w:t>
            </w:r>
            <w:r w:rsidRPr="00A44242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A44242" w:rsidRPr="00A44242" w:rsidRDefault="00A44242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丁学良</w:t>
            </w:r>
            <w:ins w:id="0" w:author="Yuxiao Wu" w:date="2014-06-23T15:50:00Z">
              <w:r w:rsidR="00BB4223">
                <w:rPr>
                  <w:rFonts w:ascii="微软雅黑" w:eastAsia="微软雅黑" w:hAnsi="微软雅黑" w:cs="Times New Roman"/>
                  <w:sz w:val="18"/>
                  <w:szCs w:val="18"/>
                </w:rPr>
                <w:t>，</w:t>
              </w:r>
            </w:ins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香港科技大学</w:t>
            </w:r>
          </w:p>
          <w:p w:rsidR="00227A00" w:rsidRDefault="00A44242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A44242" w:rsidRPr="00A44242" w:rsidRDefault="00776392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="001847E4"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="001847E4"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="001847E4"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495" w:type="dxa"/>
            <w:gridSpan w:val="2"/>
          </w:tcPr>
          <w:p w:rsidR="0098751E" w:rsidRDefault="00776392" w:rsidP="00153E47">
            <w:pPr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</w:pPr>
            <w:r w:rsidRPr="00776392">
              <w:rPr>
                <w:rFonts w:ascii="微软雅黑" w:eastAsia="微软雅黑" w:hAnsi="微软雅黑"/>
                <w:b/>
                <w:sz w:val="18"/>
                <w:szCs w:val="18"/>
                <w:shd w:val="clear" w:color="auto" w:fill="FFFFFF"/>
              </w:rPr>
              <w:t>题目</w:t>
            </w:r>
            <w:r w:rsidRPr="0098751E">
              <w:rPr>
                <w:rFonts w:ascii="微软雅黑" w:eastAsia="微软雅黑" w:hAnsi="微软雅黑" w:hint="eastAsia"/>
                <w:b/>
                <w:sz w:val="18"/>
                <w:szCs w:val="18"/>
                <w:shd w:val="clear" w:color="auto" w:fill="FFFFFF"/>
              </w:rPr>
              <w:t>：</w:t>
            </w:r>
          </w:p>
          <w:p w:rsidR="0066392A" w:rsidRDefault="0066392A" w:rsidP="00153E47">
            <w:pPr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</w:pPr>
            <w:r w:rsidRPr="00A44242">
              <w:rPr>
                <w:rFonts w:ascii="微软雅黑" w:eastAsia="微软雅黑" w:hAnsi="微软雅黑"/>
                <w:sz w:val="18"/>
                <w:szCs w:val="18"/>
                <w:shd w:val="clear" w:color="auto" w:fill="FFFFFF"/>
              </w:rPr>
              <w:t>全球化时代的国家利益</w:t>
            </w:r>
          </w:p>
          <w:p w:rsidR="0098751E" w:rsidRDefault="00776392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主讲人</w:t>
            </w:r>
            <w:r w:rsidRPr="0098751E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776392" w:rsidRPr="00A44242" w:rsidRDefault="00776392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丁学良</w:t>
            </w:r>
            <w:ins w:id="1" w:author="Yuxiao Wu" w:date="2014-06-23T15:50:00Z">
              <w:r w:rsidR="00BB4223">
                <w:rPr>
                  <w:rFonts w:ascii="微软雅黑" w:eastAsia="微软雅黑" w:hAnsi="微软雅黑" w:cs="Times New Roman"/>
                  <w:sz w:val="18"/>
                  <w:szCs w:val="18"/>
                </w:rPr>
                <w:t>，</w:t>
              </w:r>
            </w:ins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香港科技大学</w:t>
            </w:r>
          </w:p>
          <w:p w:rsidR="00227A00" w:rsidRDefault="00776392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</w:t>
            </w:r>
            <w:r w:rsidRPr="0098751E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776392" w:rsidRPr="00A44242" w:rsidRDefault="0098751E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268" w:type="dxa"/>
            <w:gridSpan w:val="2"/>
          </w:tcPr>
          <w:p w:rsidR="0098751E" w:rsidRDefault="0098751E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题目</w:t>
            </w:r>
            <w:r w:rsidRPr="0098751E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66392A" w:rsidRDefault="0066392A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社会调查的过程：从问题到结果（I）</w:t>
            </w:r>
          </w:p>
          <w:p w:rsidR="0098751E" w:rsidRDefault="0098751E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8751E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主讲人</w:t>
            </w:r>
            <w:r w:rsidRPr="0098751E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98751E" w:rsidRDefault="0098751E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风笑天</w:t>
            </w:r>
            <w:ins w:id="2" w:author="Yuxiao Wu" w:date="2014-06-23T15:50:00Z">
              <w:r w:rsidR="00BB4223">
                <w:rPr>
                  <w:rFonts w:ascii="微软雅黑" w:eastAsia="微软雅黑" w:hAnsi="微软雅黑" w:cs="Times New Roman"/>
                  <w:sz w:val="18"/>
                  <w:szCs w:val="18"/>
                </w:rPr>
                <w:t>，</w:t>
              </w:r>
            </w:ins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南京大学</w:t>
            </w:r>
          </w:p>
          <w:p w:rsidR="00227A00" w:rsidRDefault="0098751E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98751E" w:rsidRPr="0098751E" w:rsidRDefault="0098751E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211" w:type="dxa"/>
            <w:gridSpan w:val="2"/>
          </w:tcPr>
          <w:p w:rsidR="0098751E" w:rsidRDefault="0098751E" w:rsidP="00153E47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8751E">
              <w:rPr>
                <w:rFonts w:ascii="微软雅黑" w:eastAsia="微软雅黑" w:hAnsi="微软雅黑" w:cs="Times New Roman"/>
                <w:b/>
                <w:color w:val="000000"/>
                <w:sz w:val="18"/>
                <w:szCs w:val="18"/>
                <w:shd w:val="clear" w:color="auto" w:fill="FFFFFF"/>
              </w:rPr>
              <w:t>题目</w:t>
            </w:r>
            <w:r w:rsidRPr="0098751E">
              <w:rPr>
                <w:rFonts w:ascii="微软雅黑" w:eastAsia="微软雅黑" w:hAnsi="微软雅黑" w:cs="Times New Roman" w:hint="eastAsia"/>
                <w:b/>
                <w:color w:val="000000"/>
                <w:sz w:val="18"/>
                <w:szCs w:val="18"/>
                <w:shd w:val="clear" w:color="auto" w:fill="FFFFFF"/>
              </w:rPr>
              <w:t>：</w:t>
            </w:r>
          </w:p>
          <w:p w:rsidR="0066392A" w:rsidRDefault="0066392A" w:rsidP="00153E47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4242"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  <w:t>定量分析方法与社会科学研究：以两个研究为例</w:t>
            </w:r>
          </w:p>
          <w:p w:rsidR="0098751E" w:rsidRDefault="0098751E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8751E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主讲人</w:t>
            </w:r>
            <w:r w:rsidRPr="0098751E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98751E" w:rsidRPr="00A44242" w:rsidRDefault="0098751E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吴晓刚</w:t>
            </w:r>
            <w:ins w:id="3" w:author="Yuxiao Wu" w:date="2014-06-23T15:50:00Z">
              <w:r w:rsidR="00BB4223">
                <w:rPr>
                  <w:rFonts w:ascii="微软雅黑" w:eastAsia="微软雅黑" w:hAnsi="微软雅黑" w:cs="Times New Roman"/>
                  <w:sz w:val="18"/>
                  <w:szCs w:val="18"/>
                </w:rPr>
                <w:t>，</w:t>
              </w:r>
            </w:ins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香港科技大学</w:t>
            </w:r>
          </w:p>
          <w:p w:rsidR="00227A00" w:rsidRDefault="0098751E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</w:t>
            </w:r>
            <w:r w:rsidRPr="0098751E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98751E" w:rsidRPr="0098751E" w:rsidRDefault="0098751E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325" w:type="dxa"/>
            <w:gridSpan w:val="2"/>
          </w:tcPr>
          <w:p w:rsidR="0098751E" w:rsidRDefault="0098751E" w:rsidP="00153E47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8751E">
              <w:rPr>
                <w:rFonts w:ascii="微软雅黑" w:eastAsia="微软雅黑" w:hAnsi="微软雅黑" w:cs="Times New Roman"/>
                <w:b/>
                <w:color w:val="000000"/>
                <w:sz w:val="18"/>
                <w:szCs w:val="18"/>
                <w:shd w:val="clear" w:color="auto" w:fill="FFFFFF"/>
              </w:rPr>
              <w:t>题目</w:t>
            </w:r>
            <w:r w:rsidRPr="00227A00">
              <w:rPr>
                <w:rFonts w:ascii="微软雅黑" w:eastAsia="微软雅黑" w:hAnsi="微软雅黑" w:cs="Times New Roman" w:hint="eastAsia"/>
                <w:b/>
                <w:color w:val="000000"/>
                <w:sz w:val="18"/>
                <w:szCs w:val="18"/>
                <w:shd w:val="clear" w:color="auto" w:fill="FFFFFF"/>
              </w:rPr>
              <w:t>：</w:t>
            </w:r>
          </w:p>
          <w:p w:rsidR="0066392A" w:rsidRDefault="0066392A" w:rsidP="00153E47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4242"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  <w:t>社会学分析中的因果推断与内生性问题</w:t>
            </w:r>
          </w:p>
          <w:p w:rsidR="0098751E" w:rsidRPr="00227A00" w:rsidRDefault="0098751E" w:rsidP="00153E47">
            <w:pPr>
              <w:rPr>
                <w:rFonts w:ascii="微软雅黑" w:eastAsia="微软雅黑" w:hAnsi="微软雅黑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27A00">
              <w:rPr>
                <w:rFonts w:ascii="微软雅黑" w:eastAsia="微软雅黑" w:hAnsi="微软雅黑" w:cs="Times New Roman"/>
                <w:b/>
                <w:color w:val="000000"/>
                <w:sz w:val="18"/>
                <w:szCs w:val="18"/>
                <w:shd w:val="clear" w:color="auto" w:fill="FFFFFF"/>
              </w:rPr>
              <w:t>主讲人</w:t>
            </w:r>
            <w:r w:rsidRPr="00227A00">
              <w:rPr>
                <w:rFonts w:ascii="微软雅黑" w:eastAsia="微软雅黑" w:hAnsi="微软雅黑" w:cs="Times New Roman" w:hint="eastAsia"/>
                <w:b/>
                <w:color w:val="000000"/>
                <w:sz w:val="18"/>
                <w:szCs w:val="18"/>
                <w:shd w:val="clear" w:color="auto" w:fill="FFFFFF"/>
              </w:rPr>
              <w:t>：</w:t>
            </w:r>
          </w:p>
          <w:p w:rsidR="0098751E" w:rsidRPr="0098751E" w:rsidRDefault="0098751E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陈云松</w:t>
            </w:r>
            <w:ins w:id="4" w:author="Yuxiao Wu" w:date="2014-06-23T15:50:00Z">
              <w:r w:rsidR="00BB4223">
                <w:rPr>
                  <w:rFonts w:ascii="微软雅黑" w:eastAsia="微软雅黑" w:hAnsi="微软雅黑" w:cs="Times New Roman"/>
                  <w:sz w:val="18"/>
                  <w:szCs w:val="18"/>
                </w:rPr>
                <w:t>，</w:t>
              </w:r>
            </w:ins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南京大学</w:t>
            </w:r>
          </w:p>
          <w:p w:rsidR="00227A00" w:rsidRDefault="0098751E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98751E" w:rsidRPr="00A44242" w:rsidRDefault="0098751E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</w:tr>
      <w:tr w:rsidR="00227A00" w:rsidRPr="00FA6949" w:rsidTr="0090285B">
        <w:trPr>
          <w:trHeight w:val="699"/>
        </w:trPr>
        <w:tc>
          <w:tcPr>
            <w:tcW w:w="959" w:type="dxa"/>
            <w:vAlign w:val="center"/>
          </w:tcPr>
          <w:p w:rsidR="0066392A" w:rsidRPr="00340D93" w:rsidRDefault="005017BF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 w:hint="eastAsia"/>
                <w:b/>
                <w:sz w:val="18"/>
                <w:szCs w:val="21"/>
              </w:rPr>
              <w:t>午休</w:t>
            </w:r>
          </w:p>
        </w:tc>
        <w:tc>
          <w:tcPr>
            <w:tcW w:w="1701" w:type="dxa"/>
            <w:vMerge/>
            <w:vAlign w:val="center"/>
          </w:tcPr>
          <w:p w:rsidR="0066392A" w:rsidRPr="00A44242" w:rsidRDefault="0066392A" w:rsidP="00A44242">
            <w:pPr>
              <w:jc w:val="left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2324" w:type="dxa"/>
            <w:gridSpan w:val="2"/>
          </w:tcPr>
          <w:p w:rsidR="0066392A" w:rsidRPr="00A44242" w:rsidRDefault="0066392A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9441C5" w:rsidRDefault="0066392A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招生政策</w:t>
            </w:r>
            <w:proofErr w:type="gramStart"/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宣讲</w:t>
            </w:r>
            <w:r w:rsidR="009441C5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暨</w:t>
            </w: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博导</w:t>
            </w:r>
            <w:proofErr w:type="gramEnd"/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见面会</w:t>
            </w:r>
          </w:p>
          <w:p w:rsidR="009441C5" w:rsidRPr="009441C5" w:rsidRDefault="009441C5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地点：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 报告厅</w:t>
            </w:r>
          </w:p>
        </w:tc>
        <w:tc>
          <w:tcPr>
            <w:tcW w:w="2268" w:type="dxa"/>
            <w:gridSpan w:val="2"/>
          </w:tcPr>
          <w:p w:rsidR="0066392A" w:rsidRPr="00A44242" w:rsidRDefault="0066392A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2211" w:type="dxa"/>
            <w:gridSpan w:val="2"/>
          </w:tcPr>
          <w:p w:rsidR="0066392A" w:rsidRPr="00A44242" w:rsidRDefault="0066392A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66392A" w:rsidRPr="00A44242" w:rsidRDefault="0066392A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227A00" w:rsidRPr="00FA6949" w:rsidTr="0090285B">
        <w:tc>
          <w:tcPr>
            <w:tcW w:w="959" w:type="dxa"/>
            <w:vAlign w:val="center"/>
          </w:tcPr>
          <w:p w:rsidR="00340D93" w:rsidRDefault="00227A00" w:rsidP="00227A0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14</w:t>
            </w:r>
            <w:r w:rsidR="0066392A"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:</w:t>
            </w:r>
            <w:r w:rsidR="0066392A" w:rsidRPr="00340D93">
              <w:rPr>
                <w:rFonts w:ascii="微软雅黑" w:eastAsia="微软雅黑" w:hAnsi="微软雅黑" w:cs="Times New Roman" w:hint="eastAsia"/>
                <w:b/>
                <w:sz w:val="18"/>
                <w:szCs w:val="21"/>
              </w:rPr>
              <w:t>0</w:t>
            </w:r>
            <w:r w:rsidR="0066392A"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0</w:t>
            </w: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-</w:t>
            </w:r>
          </w:p>
          <w:p w:rsidR="0066392A" w:rsidRPr="00340D93" w:rsidRDefault="00227A00" w:rsidP="00227A0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17</w:t>
            </w:r>
            <w:r w:rsidR="0066392A"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:</w:t>
            </w:r>
            <w:r w:rsidR="0066392A" w:rsidRPr="00340D93">
              <w:rPr>
                <w:rFonts w:ascii="微软雅黑" w:eastAsia="微软雅黑" w:hAnsi="微软雅黑" w:cs="Times New Roman" w:hint="eastAsia"/>
                <w:b/>
                <w:sz w:val="18"/>
                <w:szCs w:val="21"/>
              </w:rPr>
              <w:t>0</w:t>
            </w:r>
            <w:r w:rsidR="0066392A"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66392A" w:rsidRPr="00A44242" w:rsidRDefault="0066392A" w:rsidP="00A44242">
            <w:pPr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</w:tcPr>
          <w:p w:rsidR="00227A00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题目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66392A" w:rsidRDefault="0066392A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定量社会数据分析基础与</w:t>
            </w:r>
            <w:proofErr w:type="spellStart"/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Stata</w:t>
            </w:r>
            <w:proofErr w:type="spellEnd"/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软件入门（I）</w:t>
            </w:r>
          </w:p>
          <w:p w:rsidR="00227A00" w:rsidRP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主讲人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227A00" w:rsidRPr="00A44242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proofErr w:type="gramStart"/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吴愈晓</w:t>
            </w:r>
            <w:proofErr w:type="gramEnd"/>
            <w:r w:rsidR="00BB4223">
              <w:rPr>
                <w:rFonts w:ascii="微软雅黑" w:eastAsia="微软雅黑" w:hAnsi="微软雅黑" w:cs="Times New Roman"/>
                <w:sz w:val="18"/>
                <w:szCs w:val="18"/>
              </w:rPr>
              <w:t>，</w:t>
            </w: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南京大学</w:t>
            </w:r>
          </w:p>
          <w:p w:rsidR="00227A00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227A00" w:rsidRP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495" w:type="dxa"/>
            <w:gridSpan w:val="2"/>
          </w:tcPr>
          <w:p w:rsidR="00227A00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题目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66392A" w:rsidRDefault="0066392A" w:rsidP="00153E47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4242"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  <w:t>定量社会数据分析基础与</w:t>
            </w:r>
            <w:proofErr w:type="spellStart"/>
            <w:r w:rsidRPr="00A44242"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  <w:t>Stata</w:t>
            </w:r>
            <w:proofErr w:type="spellEnd"/>
            <w:r w:rsidRPr="00A44242"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  <w:t>软件入门（II）</w:t>
            </w:r>
          </w:p>
          <w:p w:rsidR="00227A00" w:rsidRP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主讲人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227A00" w:rsidRPr="00A44242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proofErr w:type="gramStart"/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吴愈晓</w:t>
            </w:r>
            <w:proofErr w:type="gramEnd"/>
            <w:r w:rsidR="00BB4223">
              <w:rPr>
                <w:rFonts w:ascii="微软雅黑" w:eastAsia="微软雅黑" w:hAnsi="微软雅黑" w:cs="Times New Roman"/>
                <w:sz w:val="18"/>
                <w:szCs w:val="18"/>
              </w:rPr>
              <w:t>，</w:t>
            </w: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南京大学</w:t>
            </w:r>
          </w:p>
          <w:p w:rsidR="003F0623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227A00" w:rsidRP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268" w:type="dxa"/>
            <w:gridSpan w:val="2"/>
          </w:tcPr>
          <w:p w:rsidR="00227A00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题目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66392A" w:rsidRDefault="0066392A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社会调查的过程：从问题到结果（II）</w:t>
            </w:r>
          </w:p>
          <w:p w:rsid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主讲人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227A00" w:rsidRPr="00A44242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风笑天</w:t>
            </w:r>
            <w:r w:rsidR="00BB4223">
              <w:rPr>
                <w:rFonts w:ascii="微软雅黑" w:eastAsia="微软雅黑" w:hAnsi="微软雅黑" w:cs="Times New Roman"/>
                <w:sz w:val="18"/>
                <w:szCs w:val="18"/>
              </w:rPr>
              <w:t>，</w:t>
            </w: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南京大学</w:t>
            </w:r>
          </w:p>
          <w:p w:rsidR="003F0623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227A00" w:rsidRP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211" w:type="dxa"/>
            <w:gridSpan w:val="2"/>
          </w:tcPr>
          <w:p w:rsidR="00227A00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题目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66392A" w:rsidRDefault="0066392A" w:rsidP="00153E47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4242">
              <w:rPr>
                <w:rFonts w:ascii="微软雅黑" w:eastAsia="微软雅黑" w:hAnsi="微软雅黑" w:cs="Times New Roman"/>
                <w:color w:val="000000"/>
                <w:sz w:val="18"/>
                <w:szCs w:val="18"/>
                <w:shd w:val="clear" w:color="auto" w:fill="FFFFFF"/>
              </w:rPr>
              <w:t>比较社会分层研究的最新进展</w:t>
            </w:r>
          </w:p>
          <w:p w:rsidR="00227A00" w:rsidRP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主讲人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227A00" w:rsidRPr="00A44242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吴晓刚</w:t>
            </w:r>
            <w:r w:rsidR="00BB4223">
              <w:rPr>
                <w:rFonts w:ascii="微软雅黑" w:eastAsia="微软雅黑" w:hAnsi="微软雅黑" w:cs="Times New Roman"/>
                <w:sz w:val="18"/>
                <w:szCs w:val="18"/>
              </w:rPr>
              <w:t>，</w:t>
            </w:r>
            <w:r w:rsidRPr="00A44242">
              <w:rPr>
                <w:rFonts w:ascii="微软雅黑" w:eastAsia="微软雅黑" w:hAnsi="微软雅黑" w:cs="Times New Roman"/>
                <w:sz w:val="18"/>
                <w:szCs w:val="18"/>
              </w:rPr>
              <w:t>香港科技大学</w:t>
            </w:r>
          </w:p>
          <w:p w:rsidR="00227A00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227A00" w:rsidRP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325" w:type="dxa"/>
            <w:gridSpan w:val="2"/>
          </w:tcPr>
          <w:p w:rsidR="00227A00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题目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66392A" w:rsidRDefault="0066392A" w:rsidP="00153E47">
            <w:pPr>
              <w:rPr>
                <w:rFonts w:ascii="微软雅黑" w:eastAsia="微软雅黑" w:hAnsi="微软雅黑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44242">
              <w:rPr>
                <w:rFonts w:ascii="微软雅黑" w:eastAsia="微软雅黑" w:hAnsi="微软雅黑" w:cs="Times New Roman"/>
                <w:color w:val="000000" w:themeColor="text1"/>
                <w:sz w:val="18"/>
                <w:szCs w:val="18"/>
                <w:shd w:val="clear" w:color="auto" w:fill="FFFFFF"/>
              </w:rPr>
              <w:t>社会学分析中因果推断的模型与方法</w:t>
            </w:r>
          </w:p>
          <w:p w:rsidR="00227A00" w:rsidRP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主讲人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227A00" w:rsidRPr="00A44242" w:rsidRDefault="00227A00" w:rsidP="00153E47">
            <w:pPr>
              <w:rPr>
                <w:rFonts w:ascii="微软雅黑" w:eastAsia="微软雅黑" w:hAnsi="微软雅黑" w:cs="Times New Roman"/>
                <w:color w:val="000000" w:themeColor="text1"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/>
                <w:color w:val="000000" w:themeColor="text1"/>
                <w:sz w:val="18"/>
                <w:szCs w:val="18"/>
              </w:rPr>
              <w:t>陈云松</w:t>
            </w:r>
            <w:r w:rsidR="00BB4223">
              <w:rPr>
                <w:rFonts w:ascii="微软雅黑" w:eastAsia="微软雅黑" w:hAnsi="微软雅黑" w:cs="Times New Roman"/>
                <w:color w:val="000000" w:themeColor="text1"/>
                <w:sz w:val="18"/>
                <w:szCs w:val="18"/>
              </w:rPr>
              <w:t>，</w:t>
            </w:r>
            <w:r w:rsidRPr="00A44242">
              <w:rPr>
                <w:rFonts w:ascii="微软雅黑" w:eastAsia="微软雅黑" w:hAnsi="微软雅黑" w:cs="Times New Roman"/>
                <w:color w:val="000000" w:themeColor="text1"/>
                <w:sz w:val="18"/>
                <w:szCs w:val="18"/>
              </w:rPr>
              <w:t>南京大学</w:t>
            </w:r>
          </w:p>
          <w:p w:rsidR="00227A00" w:rsidRDefault="00227A00" w:rsidP="00153E4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227A00" w:rsidRP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</w:tr>
      <w:tr w:rsidR="00301122" w:rsidRPr="005017BF" w:rsidTr="0090285B">
        <w:tc>
          <w:tcPr>
            <w:tcW w:w="959" w:type="dxa"/>
            <w:vAlign w:val="center"/>
          </w:tcPr>
          <w:p w:rsidR="00340D93" w:rsidRDefault="00A527AC" w:rsidP="00A527AC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19</w:t>
            </w:r>
            <w:r w:rsidR="0066392A"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:00</w:t>
            </w: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-</w:t>
            </w:r>
          </w:p>
          <w:p w:rsidR="0066392A" w:rsidRPr="00340D93" w:rsidRDefault="00A527AC" w:rsidP="00A527AC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21</w:t>
            </w:r>
            <w:r w:rsidR="0066392A"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:00</w:t>
            </w:r>
          </w:p>
        </w:tc>
        <w:tc>
          <w:tcPr>
            <w:tcW w:w="1701" w:type="dxa"/>
            <w:vAlign w:val="center"/>
          </w:tcPr>
          <w:p w:rsidR="0066392A" w:rsidRPr="00A44242" w:rsidRDefault="0066392A" w:rsidP="00A44242">
            <w:pPr>
              <w:jc w:val="left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2324" w:type="dxa"/>
            <w:gridSpan w:val="2"/>
          </w:tcPr>
          <w:p w:rsidR="0066392A" w:rsidRPr="00A44242" w:rsidRDefault="0066392A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66392A" w:rsidRPr="00A44242" w:rsidRDefault="0066392A" w:rsidP="00153E47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Sage出版社推广活动</w:t>
            </w:r>
          </w:p>
        </w:tc>
        <w:tc>
          <w:tcPr>
            <w:tcW w:w="2268" w:type="dxa"/>
            <w:gridSpan w:val="2"/>
          </w:tcPr>
          <w:p w:rsidR="007704F7" w:rsidRDefault="00227A00" w:rsidP="0064685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/>
                <w:b/>
                <w:sz w:val="18"/>
                <w:szCs w:val="18"/>
              </w:rPr>
              <w:t>题目</w:t>
            </w: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：</w:t>
            </w:r>
          </w:p>
          <w:p w:rsidR="00227A00" w:rsidRDefault="0066392A" w:rsidP="0064685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61034F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The Axial </w:t>
            </w:r>
            <w:r w:rsidR="007704F7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Age vs. Max </w:t>
            </w:r>
            <w:r w:rsidR="00227A00" w:rsidRPr="0061034F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Weber’s Comparative </w:t>
            </w:r>
            <w:r w:rsidRPr="0061034F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Sociology of the </w:t>
            </w:r>
            <w:proofErr w:type="spellStart"/>
            <w:r w:rsidRPr="0061034F">
              <w:rPr>
                <w:rFonts w:ascii="微软雅黑" w:eastAsia="微软雅黑" w:hAnsi="微软雅黑" w:cs="Times New Roman"/>
                <w:sz w:val="18"/>
                <w:szCs w:val="18"/>
              </w:rPr>
              <w:t>World</w:t>
            </w:r>
            <w:r w:rsidR="00227A00" w:rsidRPr="0061034F">
              <w:rPr>
                <w:rFonts w:ascii="微软雅黑" w:eastAsia="微软雅黑" w:hAnsi="微软雅黑" w:cs="Times New Roman"/>
                <w:sz w:val="18"/>
                <w:szCs w:val="18"/>
              </w:rPr>
              <w:t>Religions</w:t>
            </w:r>
            <w:proofErr w:type="spellEnd"/>
            <w:r w:rsidR="00227A00" w:rsidRPr="0061034F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.</w:t>
            </w:r>
          </w:p>
          <w:p w:rsidR="00227A00" w:rsidRPr="00A44242" w:rsidRDefault="00227A00" w:rsidP="00646857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227A0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主讲人：</w:t>
            </w:r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John </w:t>
            </w:r>
            <w:proofErr w:type="spellStart"/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Torpey</w:t>
            </w:r>
            <w:proofErr w:type="spellEnd"/>
            <w:r w:rsidRPr="00A4424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纽约城市大学</w:t>
            </w:r>
          </w:p>
          <w:p w:rsidR="0066392A" w:rsidRPr="00A44242" w:rsidRDefault="00227A00" w:rsidP="0064685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211" w:type="dxa"/>
            <w:gridSpan w:val="2"/>
          </w:tcPr>
          <w:p w:rsidR="0066392A" w:rsidRPr="00A44242" w:rsidRDefault="0066392A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227A00" w:rsidRPr="00227A00" w:rsidRDefault="00227A00" w:rsidP="00153E47">
            <w:pPr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</w:p>
        </w:tc>
      </w:tr>
      <w:tr w:rsidR="000044BA" w:rsidRPr="0010743A" w:rsidTr="00C6071D">
        <w:trPr>
          <w:gridAfter w:val="1"/>
          <w:wAfter w:w="141" w:type="dxa"/>
          <w:trHeight w:val="563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044BA" w:rsidRPr="0010743A" w:rsidRDefault="000044B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lastRenderedPageBreak/>
              <w:t>时间</w:t>
            </w:r>
          </w:p>
        </w:tc>
        <w:tc>
          <w:tcPr>
            <w:tcW w:w="2636" w:type="dxa"/>
            <w:gridSpan w:val="2"/>
            <w:shd w:val="clear" w:color="auto" w:fill="D9D9D9" w:themeFill="background1" w:themeFillShade="D9"/>
            <w:vAlign w:val="center"/>
          </w:tcPr>
          <w:p w:rsidR="000044BA" w:rsidRPr="0010743A" w:rsidRDefault="000044B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7月</w:t>
            </w:r>
            <w:r w:rsidR="00962159"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6</w:t>
            </w: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日（</w:t>
            </w:r>
            <w:r w:rsidR="00962159"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周日</w:t>
            </w: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）</w:t>
            </w:r>
          </w:p>
        </w:tc>
        <w:tc>
          <w:tcPr>
            <w:tcW w:w="2637" w:type="dxa"/>
            <w:gridSpan w:val="2"/>
            <w:shd w:val="clear" w:color="auto" w:fill="D9D9D9" w:themeFill="background1" w:themeFillShade="D9"/>
            <w:vAlign w:val="center"/>
          </w:tcPr>
          <w:p w:rsidR="000044BA" w:rsidRPr="0010743A" w:rsidRDefault="000044B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7月</w:t>
            </w:r>
            <w:r w:rsidR="00962159"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</w:t>
            </w: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日（</w:t>
            </w:r>
            <w:r w:rsidR="00962159"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周一</w:t>
            </w: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）</w:t>
            </w:r>
          </w:p>
        </w:tc>
        <w:tc>
          <w:tcPr>
            <w:tcW w:w="2636" w:type="dxa"/>
            <w:gridSpan w:val="2"/>
            <w:shd w:val="clear" w:color="auto" w:fill="D9D9D9" w:themeFill="background1" w:themeFillShade="D9"/>
            <w:vAlign w:val="center"/>
          </w:tcPr>
          <w:p w:rsidR="000044BA" w:rsidRPr="0010743A" w:rsidRDefault="000044B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7月</w:t>
            </w:r>
            <w:r w:rsidR="00962159"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8</w:t>
            </w: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日（周</w:t>
            </w:r>
            <w:r w:rsidR="00962159"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二</w:t>
            </w: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）</w:t>
            </w:r>
          </w:p>
        </w:tc>
        <w:tc>
          <w:tcPr>
            <w:tcW w:w="2637" w:type="dxa"/>
            <w:gridSpan w:val="2"/>
            <w:shd w:val="clear" w:color="auto" w:fill="D9D9D9" w:themeFill="background1" w:themeFillShade="D9"/>
            <w:vAlign w:val="center"/>
          </w:tcPr>
          <w:p w:rsidR="000044BA" w:rsidRPr="0010743A" w:rsidRDefault="000044B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7月</w:t>
            </w:r>
            <w:r w:rsidRPr="0010743A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9</w:t>
            </w: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日（周</w:t>
            </w:r>
            <w:r w:rsidR="00962159"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三</w:t>
            </w: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）</w:t>
            </w:r>
          </w:p>
        </w:tc>
        <w:tc>
          <w:tcPr>
            <w:tcW w:w="2637" w:type="dxa"/>
            <w:gridSpan w:val="2"/>
            <w:shd w:val="clear" w:color="auto" w:fill="D9D9D9" w:themeFill="background1" w:themeFillShade="D9"/>
            <w:vAlign w:val="center"/>
          </w:tcPr>
          <w:p w:rsidR="000044BA" w:rsidRPr="0010743A" w:rsidRDefault="000044BA" w:rsidP="002D0C91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7月</w:t>
            </w:r>
            <w:r w:rsidR="00962159"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10</w:t>
            </w: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日（</w:t>
            </w:r>
            <w:r w:rsidR="00962159"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周四</w:t>
            </w:r>
            <w:r w:rsidRPr="0010743A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）</w:t>
            </w:r>
          </w:p>
        </w:tc>
      </w:tr>
      <w:tr w:rsidR="0010743A" w:rsidRPr="0010743A" w:rsidTr="00CB3831">
        <w:trPr>
          <w:gridAfter w:val="1"/>
          <w:wAfter w:w="141" w:type="dxa"/>
        </w:trPr>
        <w:tc>
          <w:tcPr>
            <w:tcW w:w="959" w:type="dxa"/>
            <w:vAlign w:val="center"/>
          </w:tcPr>
          <w:p w:rsidR="00A527AC" w:rsidRPr="00340D93" w:rsidRDefault="0010743A" w:rsidP="00A527AC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9:00-</w:t>
            </w:r>
          </w:p>
          <w:p w:rsidR="0010743A" w:rsidRPr="00340D93" w:rsidRDefault="0010743A" w:rsidP="00A527AC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12:00</w:t>
            </w:r>
          </w:p>
        </w:tc>
        <w:tc>
          <w:tcPr>
            <w:tcW w:w="2636" w:type="dxa"/>
            <w:gridSpan w:val="2"/>
          </w:tcPr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题目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10743A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社会科学定量研究论文的写作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主讲人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吴晓刚</w:t>
            </w:r>
            <w:r w:rsidR="00BB4223">
              <w:rPr>
                <w:rFonts w:ascii="微软雅黑" w:eastAsia="微软雅黑" w:hAnsi="微软雅黑" w:cs="Times New Roman"/>
                <w:sz w:val="18"/>
                <w:szCs w:val="24"/>
              </w:rPr>
              <w:t>，</w:t>
            </w: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香港</w:t>
            </w:r>
            <w:r w:rsidR="00BB4223">
              <w:rPr>
                <w:rFonts w:ascii="微软雅黑" w:eastAsia="微软雅黑" w:hAnsi="微软雅黑" w:cs="Times New Roman"/>
                <w:sz w:val="18"/>
                <w:szCs w:val="24"/>
              </w:rPr>
              <w:t>科技</w:t>
            </w: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大学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637" w:type="dxa"/>
            <w:gridSpan w:val="2"/>
          </w:tcPr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题目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10743A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齐美尔的现代性诊断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主讲人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 w:hint="eastAsia"/>
                <w:sz w:val="18"/>
                <w:szCs w:val="24"/>
              </w:rPr>
              <w:t>成伯清</w:t>
            </w:r>
            <w:r w:rsidR="00BB4223">
              <w:rPr>
                <w:rFonts w:ascii="微软雅黑" w:eastAsia="微软雅黑" w:hAnsi="微软雅黑" w:cs="Times New Roman" w:hint="eastAsia"/>
                <w:sz w:val="18"/>
                <w:szCs w:val="24"/>
              </w:rPr>
              <w:t>，</w:t>
            </w: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南京大学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740AAE" w:rsidRPr="00740AAE" w:rsidRDefault="004A1484" w:rsidP="00CB3831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南京大学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仙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林校区外国语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报告厅</w:t>
            </w:r>
            <w:r w:rsidR="00740AAE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="00740AAE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乔裕楼</w:t>
            </w:r>
            <w:proofErr w:type="gramEnd"/>
            <w:r w:rsidR="00740AAE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301）</w:t>
            </w:r>
          </w:p>
        </w:tc>
        <w:tc>
          <w:tcPr>
            <w:tcW w:w="2636" w:type="dxa"/>
            <w:gridSpan w:val="2"/>
          </w:tcPr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题目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10743A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马克思的社会结构理论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主讲人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proofErr w:type="gramStart"/>
            <w:r w:rsidRPr="00CB3831">
              <w:rPr>
                <w:rFonts w:ascii="微软雅黑" w:eastAsia="微软雅黑" w:hAnsi="微软雅黑" w:cs="Times New Roman" w:hint="eastAsia"/>
                <w:sz w:val="18"/>
                <w:szCs w:val="24"/>
              </w:rPr>
              <w:t>渠敬东</w:t>
            </w:r>
            <w:proofErr w:type="gramEnd"/>
            <w:r w:rsidR="00BB4223">
              <w:rPr>
                <w:rFonts w:ascii="微软雅黑" w:eastAsia="微软雅黑" w:hAnsi="微软雅黑" w:cs="Times New Roman" w:hint="eastAsia"/>
                <w:sz w:val="18"/>
                <w:szCs w:val="24"/>
              </w:rPr>
              <w:t>，</w:t>
            </w:r>
            <w:r w:rsidR="00BB4223">
              <w:rPr>
                <w:rFonts w:ascii="微软雅黑" w:eastAsia="微软雅黑" w:hAnsi="微软雅黑" w:cs="Times New Roman"/>
                <w:sz w:val="18"/>
                <w:szCs w:val="24"/>
              </w:rPr>
              <w:t>北京大学</w:t>
            </w:r>
          </w:p>
          <w:p w:rsidR="00740AAE" w:rsidRDefault="00740AAE" w:rsidP="00740AAE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CB3831" w:rsidRPr="00CB3831" w:rsidRDefault="00740AAE" w:rsidP="00740AAE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南京大学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仙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林校区外国语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报告厅（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乔裕楼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301）</w:t>
            </w:r>
          </w:p>
        </w:tc>
        <w:tc>
          <w:tcPr>
            <w:tcW w:w="2637" w:type="dxa"/>
            <w:gridSpan w:val="2"/>
          </w:tcPr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题目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10743A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中国研究的可能立场与范式重构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主讲人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周晓虹</w:t>
            </w:r>
            <w:r w:rsidR="00BB4223">
              <w:rPr>
                <w:rFonts w:ascii="微软雅黑" w:eastAsia="微软雅黑" w:hAnsi="微软雅黑" w:cs="Times New Roman"/>
                <w:sz w:val="18"/>
                <w:szCs w:val="24"/>
              </w:rPr>
              <w:t>，</w:t>
            </w: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南京大学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637" w:type="dxa"/>
            <w:gridSpan w:val="2"/>
          </w:tcPr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题目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10743A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中国人的关系原理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主讲人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翟学伟</w:t>
            </w:r>
            <w:r w:rsidR="00BB4223">
              <w:rPr>
                <w:rFonts w:ascii="微软雅黑" w:eastAsia="微软雅黑" w:hAnsi="微软雅黑" w:cs="Times New Roman"/>
                <w:sz w:val="18"/>
                <w:szCs w:val="24"/>
              </w:rPr>
              <w:t>，</w:t>
            </w: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南京大学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</w:tr>
      <w:tr w:rsidR="0010743A" w:rsidRPr="0010743A" w:rsidTr="00CB3831">
        <w:trPr>
          <w:gridAfter w:val="1"/>
          <w:wAfter w:w="141" w:type="dxa"/>
        </w:trPr>
        <w:tc>
          <w:tcPr>
            <w:tcW w:w="959" w:type="dxa"/>
            <w:vAlign w:val="center"/>
          </w:tcPr>
          <w:p w:rsidR="0010743A" w:rsidRPr="00340D93" w:rsidRDefault="0010743A" w:rsidP="0010743A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 w:hint="eastAsia"/>
                <w:b/>
                <w:sz w:val="18"/>
                <w:szCs w:val="21"/>
              </w:rPr>
              <w:t>午休</w:t>
            </w:r>
          </w:p>
        </w:tc>
        <w:tc>
          <w:tcPr>
            <w:tcW w:w="2636" w:type="dxa"/>
            <w:gridSpan w:val="2"/>
          </w:tcPr>
          <w:p w:rsidR="0010743A" w:rsidRPr="00CB3831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</w:tc>
        <w:tc>
          <w:tcPr>
            <w:tcW w:w="2637" w:type="dxa"/>
            <w:gridSpan w:val="2"/>
          </w:tcPr>
          <w:p w:rsidR="0010743A" w:rsidRPr="00CB3831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</w:tc>
        <w:tc>
          <w:tcPr>
            <w:tcW w:w="2636" w:type="dxa"/>
            <w:gridSpan w:val="2"/>
          </w:tcPr>
          <w:p w:rsidR="0010743A" w:rsidRPr="00CB3831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</w:tc>
        <w:tc>
          <w:tcPr>
            <w:tcW w:w="2637" w:type="dxa"/>
            <w:gridSpan w:val="2"/>
          </w:tcPr>
          <w:p w:rsidR="0010743A" w:rsidRPr="00CB3831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</w:tc>
        <w:tc>
          <w:tcPr>
            <w:tcW w:w="2637" w:type="dxa"/>
            <w:gridSpan w:val="2"/>
          </w:tcPr>
          <w:p w:rsidR="0010743A" w:rsidRPr="00CB3831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</w:tc>
      </w:tr>
      <w:tr w:rsidR="000044BA" w:rsidRPr="0010743A" w:rsidTr="00CB3831">
        <w:trPr>
          <w:gridAfter w:val="1"/>
          <w:wAfter w:w="141" w:type="dxa"/>
        </w:trPr>
        <w:tc>
          <w:tcPr>
            <w:tcW w:w="959" w:type="dxa"/>
            <w:vAlign w:val="center"/>
          </w:tcPr>
          <w:p w:rsidR="00340D93" w:rsidRDefault="00A527AC" w:rsidP="00A527AC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14</w:t>
            </w:r>
            <w:r w:rsidR="000044BA"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:</w:t>
            </w:r>
            <w:r w:rsidR="000044BA" w:rsidRPr="00340D93">
              <w:rPr>
                <w:rFonts w:ascii="微软雅黑" w:eastAsia="微软雅黑" w:hAnsi="微软雅黑" w:cs="Times New Roman" w:hint="eastAsia"/>
                <w:b/>
                <w:sz w:val="18"/>
                <w:szCs w:val="21"/>
              </w:rPr>
              <w:t>0</w:t>
            </w:r>
            <w:r w:rsidR="000044BA"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0</w:t>
            </w: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-</w:t>
            </w:r>
          </w:p>
          <w:p w:rsidR="000044BA" w:rsidRPr="00340D93" w:rsidRDefault="00A527AC" w:rsidP="00A527AC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17</w:t>
            </w:r>
            <w:r w:rsidR="000044BA"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:</w:t>
            </w:r>
            <w:r w:rsidR="000044BA" w:rsidRPr="00340D93">
              <w:rPr>
                <w:rFonts w:ascii="微软雅黑" w:eastAsia="微软雅黑" w:hAnsi="微软雅黑" w:cs="Times New Roman" w:hint="eastAsia"/>
                <w:b/>
                <w:sz w:val="18"/>
                <w:szCs w:val="21"/>
              </w:rPr>
              <w:t>0</w:t>
            </w: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0</w:t>
            </w:r>
          </w:p>
        </w:tc>
        <w:tc>
          <w:tcPr>
            <w:tcW w:w="2636" w:type="dxa"/>
            <w:gridSpan w:val="2"/>
          </w:tcPr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题目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0044BA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社会科学的三个基本原理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主讲人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谢宇</w:t>
            </w:r>
            <w:r w:rsidR="00BB4223">
              <w:rPr>
                <w:rFonts w:ascii="微软雅黑" w:eastAsia="微软雅黑" w:hAnsi="微软雅黑" w:cs="Times New Roman"/>
                <w:sz w:val="18"/>
                <w:szCs w:val="24"/>
              </w:rPr>
              <w:t>，</w:t>
            </w: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密歇根大学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637" w:type="dxa"/>
            <w:gridSpan w:val="2"/>
          </w:tcPr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题目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0044BA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情感与意义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主讲人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成伯清</w:t>
            </w:r>
            <w:r w:rsidR="00BB4223">
              <w:rPr>
                <w:rFonts w:ascii="微软雅黑" w:eastAsia="微软雅黑" w:hAnsi="微软雅黑" w:cs="Times New Roman"/>
                <w:sz w:val="18"/>
                <w:szCs w:val="24"/>
              </w:rPr>
              <w:t>，</w:t>
            </w: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南京大学</w:t>
            </w:r>
          </w:p>
          <w:p w:rsidR="00740AAE" w:rsidRDefault="00740AAE" w:rsidP="00740AAE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CB3831" w:rsidRPr="00CB3831" w:rsidRDefault="00740AAE" w:rsidP="00740AAE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南京大学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仙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林校区外国语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报告厅（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乔裕楼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301）</w:t>
            </w:r>
          </w:p>
        </w:tc>
        <w:tc>
          <w:tcPr>
            <w:tcW w:w="2636" w:type="dxa"/>
            <w:gridSpan w:val="2"/>
          </w:tcPr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题目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0044BA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proofErr w:type="gramStart"/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涂尔干</w:t>
            </w:r>
            <w:proofErr w:type="gramEnd"/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的宗教理论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主讲人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proofErr w:type="gramStart"/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渠敬东</w:t>
            </w:r>
            <w:proofErr w:type="gramEnd"/>
            <w:r w:rsidR="00BB4223">
              <w:rPr>
                <w:rFonts w:ascii="微软雅黑" w:eastAsia="微软雅黑" w:hAnsi="微软雅黑" w:cs="Times New Roman"/>
                <w:sz w:val="18"/>
                <w:szCs w:val="24"/>
              </w:rPr>
              <w:t>，北京大学</w:t>
            </w:r>
          </w:p>
          <w:p w:rsidR="00740AAE" w:rsidRDefault="00740AAE" w:rsidP="00740AAE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CB3831" w:rsidRPr="00CB3831" w:rsidRDefault="00740AAE" w:rsidP="00740AAE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南京大学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仙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林校区外国语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报告厅（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乔裕楼</w:t>
            </w:r>
            <w:proofErr w:type="gramEnd"/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301）</w:t>
            </w:r>
          </w:p>
        </w:tc>
        <w:tc>
          <w:tcPr>
            <w:tcW w:w="2637" w:type="dxa"/>
            <w:gridSpan w:val="2"/>
          </w:tcPr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题目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0044BA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转型时代的社会心态与中国体验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主讲人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周晓虹</w:t>
            </w:r>
            <w:r w:rsidR="00BB4223">
              <w:rPr>
                <w:rFonts w:ascii="微软雅黑" w:eastAsia="微软雅黑" w:hAnsi="微软雅黑" w:cs="Times New Roman"/>
                <w:sz w:val="18"/>
                <w:szCs w:val="24"/>
              </w:rPr>
              <w:t>，</w:t>
            </w: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南京大学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  <w:tc>
          <w:tcPr>
            <w:tcW w:w="2637" w:type="dxa"/>
            <w:gridSpan w:val="2"/>
          </w:tcPr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题目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0044BA" w:rsidRDefault="0010743A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人情、面子与权力的再生产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主讲人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翟学伟</w:t>
            </w:r>
            <w:r w:rsidR="00BB4223">
              <w:rPr>
                <w:rFonts w:ascii="微软雅黑" w:eastAsia="微软雅黑" w:hAnsi="微软雅黑" w:cs="Times New Roman"/>
                <w:sz w:val="18"/>
                <w:szCs w:val="24"/>
              </w:rPr>
              <w:t>，</w:t>
            </w:r>
            <w:r w:rsidRPr="00CB3831">
              <w:rPr>
                <w:rFonts w:ascii="微软雅黑" w:eastAsia="微软雅黑" w:hAnsi="微软雅黑" w:cs="Times New Roman"/>
                <w:sz w:val="18"/>
                <w:szCs w:val="24"/>
              </w:rPr>
              <w:t>南京大学</w:t>
            </w:r>
          </w:p>
          <w:p w:rsid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地点：</w:t>
            </w:r>
          </w:p>
          <w:p w:rsidR="00CB3831" w:rsidRPr="00CB3831" w:rsidRDefault="00CB3831" w:rsidP="00CB3831">
            <w:pPr>
              <w:rPr>
                <w:rFonts w:ascii="微软雅黑" w:eastAsia="微软雅黑" w:hAnsi="微软雅黑" w:cs="Times New Roman"/>
                <w:sz w:val="18"/>
                <w:szCs w:val="24"/>
              </w:rPr>
            </w:pP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社会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学院楼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孙本文-</w:t>
            </w:r>
            <w:proofErr w:type="gramStart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潘菽</w:t>
            </w:r>
            <w:proofErr w:type="gramEnd"/>
            <w:r w:rsidRPr="001847E4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讲演厅</w:t>
            </w:r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（</w:t>
            </w:r>
            <w:proofErr w:type="gramStart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河仁楼</w:t>
            </w:r>
            <w:proofErr w:type="gramEnd"/>
            <w:r w:rsidRPr="00776392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101）</w:t>
            </w:r>
          </w:p>
        </w:tc>
      </w:tr>
      <w:tr w:rsidR="000044BA" w:rsidRPr="0010743A" w:rsidTr="0010743A">
        <w:trPr>
          <w:gridAfter w:val="1"/>
          <w:wAfter w:w="141" w:type="dxa"/>
          <w:trHeight w:val="574"/>
        </w:trPr>
        <w:tc>
          <w:tcPr>
            <w:tcW w:w="959" w:type="dxa"/>
            <w:vAlign w:val="center"/>
          </w:tcPr>
          <w:p w:rsidR="00340D93" w:rsidRDefault="00A527AC" w:rsidP="00A527AC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19</w:t>
            </w:r>
            <w:r w:rsidR="000044BA"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:00</w:t>
            </w: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-</w:t>
            </w:r>
          </w:p>
          <w:p w:rsidR="000044BA" w:rsidRPr="00340D93" w:rsidRDefault="00A527AC" w:rsidP="00A527AC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21"/>
              </w:rPr>
            </w:pPr>
            <w:r w:rsidRPr="00340D93">
              <w:rPr>
                <w:rFonts w:ascii="微软雅黑" w:eastAsia="微软雅黑" w:hAnsi="微软雅黑" w:cs="Times New Roman"/>
                <w:b/>
                <w:sz w:val="18"/>
                <w:szCs w:val="21"/>
              </w:rPr>
              <w:t>21:00</w:t>
            </w:r>
          </w:p>
        </w:tc>
        <w:tc>
          <w:tcPr>
            <w:tcW w:w="2636" w:type="dxa"/>
            <w:gridSpan w:val="2"/>
            <w:vAlign w:val="center"/>
          </w:tcPr>
          <w:p w:rsidR="000044BA" w:rsidRPr="0010743A" w:rsidRDefault="000044BA" w:rsidP="00CB3831">
            <w:pPr>
              <w:jc w:val="left"/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0044BA" w:rsidRPr="0010743A" w:rsidRDefault="000044BA" w:rsidP="00CB3831">
            <w:pPr>
              <w:jc w:val="left"/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0044BA" w:rsidRPr="0010743A" w:rsidRDefault="000044BA" w:rsidP="00CB3831">
            <w:pPr>
              <w:jc w:val="left"/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A509EF" w:rsidRDefault="00A509EF" w:rsidP="00CB3831">
            <w:pPr>
              <w:jc w:val="left"/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  <w:p w:rsidR="000044BA" w:rsidRDefault="009E5D97" w:rsidP="00CB3831">
            <w:pPr>
              <w:jc w:val="left"/>
              <w:rPr>
                <w:rFonts w:ascii="微软雅黑" w:eastAsia="微软雅黑" w:hAnsi="微软雅黑" w:cs="Times New Roman"/>
                <w:sz w:val="18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24"/>
              </w:rPr>
              <w:t>社会学院宴请</w:t>
            </w:r>
            <w:r w:rsidR="0010743A">
              <w:rPr>
                <w:rFonts w:ascii="微软雅黑" w:eastAsia="微软雅黑" w:hAnsi="微软雅黑" w:cs="Times New Roman" w:hint="eastAsia"/>
                <w:sz w:val="18"/>
                <w:szCs w:val="24"/>
              </w:rPr>
              <w:t>暑期班</w:t>
            </w:r>
            <w:r>
              <w:rPr>
                <w:rFonts w:ascii="微软雅黑" w:eastAsia="微软雅黑" w:hAnsi="微软雅黑" w:cs="Times New Roman" w:hint="eastAsia"/>
                <w:sz w:val="18"/>
                <w:szCs w:val="24"/>
              </w:rPr>
              <w:t>全体</w:t>
            </w:r>
            <w:r w:rsidR="0010743A">
              <w:rPr>
                <w:rFonts w:ascii="微软雅黑" w:eastAsia="微软雅黑" w:hAnsi="微软雅黑" w:cs="Times New Roman" w:hint="eastAsia"/>
                <w:sz w:val="18"/>
                <w:szCs w:val="24"/>
              </w:rPr>
              <w:t>学员</w:t>
            </w:r>
          </w:p>
          <w:p w:rsidR="00CB3831" w:rsidRDefault="00CB3831" w:rsidP="00CB3831">
            <w:pPr>
              <w:jc w:val="left"/>
              <w:rPr>
                <w:rFonts w:ascii="微软雅黑" w:eastAsia="微软雅黑" w:hAnsi="微软雅黑" w:cs="Times New Roman"/>
                <w:b/>
                <w:sz w:val="18"/>
                <w:szCs w:val="24"/>
              </w:rPr>
            </w:pPr>
            <w:r w:rsidRPr="00CB3831">
              <w:rPr>
                <w:rFonts w:ascii="微软雅黑" w:eastAsia="微软雅黑" w:hAnsi="微软雅黑" w:cs="Times New Roman"/>
                <w:b/>
                <w:sz w:val="18"/>
                <w:szCs w:val="24"/>
              </w:rPr>
              <w:t>地点</w:t>
            </w:r>
            <w:r w:rsidRPr="00CB3831">
              <w:rPr>
                <w:rFonts w:ascii="微软雅黑" w:eastAsia="微软雅黑" w:hAnsi="微软雅黑" w:cs="Times New Roman" w:hint="eastAsia"/>
                <w:b/>
                <w:sz w:val="18"/>
                <w:szCs w:val="24"/>
              </w:rPr>
              <w:t>：</w:t>
            </w:r>
            <w:bookmarkStart w:id="5" w:name="_GoBack"/>
            <w:bookmarkEnd w:id="5"/>
          </w:p>
          <w:p w:rsidR="00CB3831" w:rsidRDefault="009E5D97" w:rsidP="00CB3831">
            <w:pPr>
              <w:jc w:val="left"/>
              <w:rPr>
                <w:rFonts w:ascii="微软雅黑" w:eastAsia="微软雅黑" w:hAnsi="微软雅黑" w:cs="Times New Roman"/>
                <w:sz w:val="18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18"/>
                <w:szCs w:val="24"/>
              </w:rPr>
              <w:t>南大教工餐厅</w:t>
            </w:r>
          </w:p>
          <w:p w:rsidR="00A509EF" w:rsidRPr="00CB3831" w:rsidRDefault="00A509EF" w:rsidP="00CB3831">
            <w:pPr>
              <w:jc w:val="left"/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0044BA" w:rsidRPr="0010743A" w:rsidRDefault="000044BA" w:rsidP="00CB3831">
            <w:pPr>
              <w:jc w:val="left"/>
              <w:rPr>
                <w:rFonts w:ascii="微软雅黑" w:eastAsia="微软雅黑" w:hAnsi="微软雅黑" w:cs="Times New Roman"/>
                <w:sz w:val="18"/>
                <w:szCs w:val="24"/>
              </w:rPr>
            </w:pPr>
          </w:p>
        </w:tc>
      </w:tr>
    </w:tbl>
    <w:p w:rsidR="000044BA" w:rsidRDefault="00887F73" w:rsidP="00887F73">
      <w:pPr>
        <w:tabs>
          <w:tab w:val="left" w:pos="24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18A2" w:rsidRPr="009B3126" w:rsidRDefault="00194614">
      <w:pPr>
        <w:rPr>
          <w:rFonts w:ascii="微软雅黑" w:eastAsia="微软雅黑" w:hAnsi="微软雅黑" w:cs="Times New Roman"/>
          <w:sz w:val="18"/>
          <w:szCs w:val="24"/>
        </w:rPr>
      </w:pPr>
      <w:r w:rsidRPr="009B3126">
        <w:rPr>
          <w:rFonts w:ascii="微软雅黑" w:eastAsia="微软雅黑" w:hAnsi="微软雅黑" w:cs="Times New Roman" w:hint="eastAsia"/>
          <w:b/>
          <w:sz w:val="18"/>
          <w:szCs w:val="24"/>
        </w:rPr>
        <w:t>注：</w:t>
      </w:r>
      <w:r w:rsidR="003547B5" w:rsidRPr="009B3126">
        <w:rPr>
          <w:rFonts w:ascii="微软雅黑" w:eastAsia="微软雅黑" w:hAnsi="微软雅黑" w:cs="Times New Roman"/>
          <w:sz w:val="18"/>
          <w:szCs w:val="24"/>
        </w:rPr>
        <w:t>除</w:t>
      </w:r>
      <w:r w:rsidR="003547B5" w:rsidRPr="009B3126">
        <w:rPr>
          <w:rFonts w:ascii="微软雅黑" w:eastAsia="微软雅黑" w:hAnsi="微软雅黑" w:cs="Times New Roman" w:hint="eastAsia"/>
          <w:sz w:val="18"/>
          <w:szCs w:val="24"/>
        </w:rPr>
        <w:t>7月7日、</w:t>
      </w:r>
      <w:r w:rsidR="003547B5" w:rsidRPr="009B3126">
        <w:rPr>
          <w:rFonts w:ascii="微软雅黑" w:eastAsia="微软雅黑" w:hAnsi="微软雅黑" w:cs="Times New Roman"/>
          <w:sz w:val="18"/>
          <w:szCs w:val="24"/>
        </w:rPr>
        <w:t>7月</w:t>
      </w:r>
      <w:r w:rsidR="003547B5" w:rsidRPr="009B3126">
        <w:rPr>
          <w:rFonts w:ascii="微软雅黑" w:eastAsia="微软雅黑" w:hAnsi="微软雅黑" w:cs="Times New Roman" w:hint="eastAsia"/>
          <w:sz w:val="18"/>
          <w:szCs w:val="24"/>
        </w:rPr>
        <w:t>8日外，</w:t>
      </w:r>
      <w:r w:rsidRPr="009B3126">
        <w:rPr>
          <w:rFonts w:ascii="微软雅黑" w:eastAsia="微软雅黑" w:hAnsi="微软雅黑" w:cs="Times New Roman" w:hint="eastAsia"/>
          <w:sz w:val="18"/>
          <w:szCs w:val="24"/>
        </w:rPr>
        <w:t>上课地点</w:t>
      </w:r>
      <w:r w:rsidR="003547B5" w:rsidRPr="009B3126">
        <w:rPr>
          <w:rFonts w:ascii="微软雅黑" w:eastAsia="微软雅黑" w:hAnsi="微软雅黑" w:cs="Times New Roman" w:hint="eastAsia"/>
          <w:sz w:val="18"/>
          <w:szCs w:val="24"/>
        </w:rPr>
        <w:t>均在社会学院报告厅（</w:t>
      </w:r>
      <w:proofErr w:type="gramStart"/>
      <w:r w:rsidR="003547B5" w:rsidRPr="009B3126">
        <w:rPr>
          <w:rFonts w:ascii="微软雅黑" w:eastAsia="微软雅黑" w:hAnsi="微软雅黑" w:cs="Times New Roman" w:hint="eastAsia"/>
          <w:sz w:val="18"/>
          <w:szCs w:val="24"/>
        </w:rPr>
        <w:t>河仁楼</w:t>
      </w:r>
      <w:proofErr w:type="gramEnd"/>
      <w:r w:rsidR="003547B5" w:rsidRPr="009B3126">
        <w:rPr>
          <w:rFonts w:ascii="微软雅黑" w:eastAsia="微软雅黑" w:hAnsi="微软雅黑" w:cs="Times New Roman" w:hint="eastAsia"/>
          <w:sz w:val="18"/>
          <w:szCs w:val="24"/>
        </w:rPr>
        <w:t>101）进行，7月7日、7月8日在外国语学院报告厅（</w:t>
      </w:r>
      <w:r w:rsidR="006C2C45" w:rsidRPr="009B3126">
        <w:rPr>
          <w:rFonts w:ascii="微软雅黑" w:eastAsia="微软雅黑" w:hAnsi="微软雅黑" w:cs="Times New Roman" w:hint="eastAsia"/>
          <w:sz w:val="18"/>
          <w:szCs w:val="24"/>
        </w:rPr>
        <w:t>301室</w:t>
      </w:r>
      <w:r w:rsidRPr="009B3126">
        <w:rPr>
          <w:rFonts w:ascii="微软雅黑" w:eastAsia="微软雅黑" w:hAnsi="微软雅黑" w:cs="Times New Roman" w:hint="eastAsia"/>
          <w:sz w:val="18"/>
          <w:szCs w:val="24"/>
        </w:rPr>
        <w:t>）进行，社会</w:t>
      </w:r>
      <w:proofErr w:type="gramStart"/>
      <w:r w:rsidRPr="009B3126">
        <w:rPr>
          <w:rFonts w:ascii="微软雅黑" w:eastAsia="微软雅黑" w:hAnsi="微软雅黑" w:cs="Times New Roman" w:hint="eastAsia"/>
          <w:sz w:val="18"/>
          <w:szCs w:val="24"/>
        </w:rPr>
        <w:t>学院楼</w:t>
      </w:r>
      <w:proofErr w:type="gramEnd"/>
      <w:r w:rsidRPr="009B3126">
        <w:rPr>
          <w:rFonts w:ascii="微软雅黑" w:eastAsia="微软雅黑" w:hAnsi="微软雅黑" w:cs="Times New Roman" w:hint="eastAsia"/>
          <w:sz w:val="18"/>
          <w:szCs w:val="24"/>
        </w:rPr>
        <w:t>与外国语学院均在南京大学</w:t>
      </w:r>
      <w:proofErr w:type="gramStart"/>
      <w:r w:rsidRPr="009B3126">
        <w:rPr>
          <w:rFonts w:ascii="微软雅黑" w:eastAsia="微软雅黑" w:hAnsi="微软雅黑" w:cs="Times New Roman" w:hint="eastAsia"/>
          <w:sz w:val="18"/>
          <w:szCs w:val="24"/>
        </w:rPr>
        <w:t>仙</w:t>
      </w:r>
      <w:proofErr w:type="gramEnd"/>
      <w:r w:rsidRPr="009B3126">
        <w:rPr>
          <w:rFonts w:ascii="微软雅黑" w:eastAsia="微软雅黑" w:hAnsi="微软雅黑" w:cs="Times New Roman" w:hint="eastAsia"/>
          <w:sz w:val="18"/>
          <w:szCs w:val="24"/>
        </w:rPr>
        <w:t>林校区。</w:t>
      </w:r>
    </w:p>
    <w:p w:rsidR="006C2C45" w:rsidRPr="00194614" w:rsidRDefault="006C2C45">
      <w:pPr>
        <w:rPr>
          <w:rFonts w:ascii="Times New Roman" w:hAnsi="Times New Roman" w:cs="Times New Roman"/>
          <w:sz w:val="24"/>
          <w:szCs w:val="24"/>
        </w:rPr>
      </w:pPr>
    </w:p>
    <w:sectPr w:rsidR="006C2C45" w:rsidRPr="00194614" w:rsidSect="00265022">
      <w:pgSz w:w="16838" w:h="11906" w:orient="landscape"/>
      <w:pgMar w:top="1560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DA" w:rsidRDefault="00397DDA" w:rsidP="005E18A2">
      <w:r>
        <w:separator/>
      </w:r>
    </w:p>
  </w:endnote>
  <w:endnote w:type="continuationSeparator" w:id="0">
    <w:p w:rsidR="00397DDA" w:rsidRDefault="00397DDA" w:rsidP="005E1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DA" w:rsidRDefault="00397DDA" w:rsidP="005E18A2">
      <w:r>
        <w:separator/>
      </w:r>
    </w:p>
  </w:footnote>
  <w:footnote w:type="continuationSeparator" w:id="0">
    <w:p w:rsidR="00397DDA" w:rsidRDefault="00397DDA" w:rsidP="005E1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8A2"/>
    <w:rsid w:val="000044BA"/>
    <w:rsid w:val="00013659"/>
    <w:rsid w:val="00017294"/>
    <w:rsid w:val="00020575"/>
    <w:rsid w:val="000222D0"/>
    <w:rsid w:val="00027972"/>
    <w:rsid w:val="00042406"/>
    <w:rsid w:val="00054361"/>
    <w:rsid w:val="0006430E"/>
    <w:rsid w:val="0007712A"/>
    <w:rsid w:val="00084D52"/>
    <w:rsid w:val="00092629"/>
    <w:rsid w:val="00092CDE"/>
    <w:rsid w:val="00097D42"/>
    <w:rsid w:val="000A6CAE"/>
    <w:rsid w:val="000A7450"/>
    <w:rsid w:val="000B2984"/>
    <w:rsid w:val="000D4219"/>
    <w:rsid w:val="000F0180"/>
    <w:rsid w:val="000F3C4D"/>
    <w:rsid w:val="001044AD"/>
    <w:rsid w:val="00104983"/>
    <w:rsid w:val="00107054"/>
    <w:rsid w:val="00107356"/>
    <w:rsid w:val="0010743A"/>
    <w:rsid w:val="00112DE6"/>
    <w:rsid w:val="001130F2"/>
    <w:rsid w:val="00116EF0"/>
    <w:rsid w:val="001300CA"/>
    <w:rsid w:val="0013553A"/>
    <w:rsid w:val="00146DF6"/>
    <w:rsid w:val="00151EC3"/>
    <w:rsid w:val="00153E47"/>
    <w:rsid w:val="00164DE6"/>
    <w:rsid w:val="00177865"/>
    <w:rsid w:val="001847E4"/>
    <w:rsid w:val="00186AB3"/>
    <w:rsid w:val="001913BD"/>
    <w:rsid w:val="00194614"/>
    <w:rsid w:val="00197976"/>
    <w:rsid w:val="001A3924"/>
    <w:rsid w:val="001A7188"/>
    <w:rsid w:val="001C2866"/>
    <w:rsid w:val="001C3B65"/>
    <w:rsid w:val="001C4585"/>
    <w:rsid w:val="001F5688"/>
    <w:rsid w:val="00203858"/>
    <w:rsid w:val="00205D8D"/>
    <w:rsid w:val="00210F84"/>
    <w:rsid w:val="00214D45"/>
    <w:rsid w:val="00227A00"/>
    <w:rsid w:val="00236291"/>
    <w:rsid w:val="00237D58"/>
    <w:rsid w:val="00240775"/>
    <w:rsid w:val="00243BA0"/>
    <w:rsid w:val="002512B3"/>
    <w:rsid w:val="00265022"/>
    <w:rsid w:val="00270A4E"/>
    <w:rsid w:val="00272BF4"/>
    <w:rsid w:val="00281826"/>
    <w:rsid w:val="00287CC7"/>
    <w:rsid w:val="002942A4"/>
    <w:rsid w:val="002A6976"/>
    <w:rsid w:val="002B61AA"/>
    <w:rsid w:val="002D0C91"/>
    <w:rsid w:val="002D12CF"/>
    <w:rsid w:val="002D1D2D"/>
    <w:rsid w:val="002D749D"/>
    <w:rsid w:val="002F5F69"/>
    <w:rsid w:val="00301122"/>
    <w:rsid w:val="00301FBE"/>
    <w:rsid w:val="0030200A"/>
    <w:rsid w:val="00302C4B"/>
    <w:rsid w:val="003072BD"/>
    <w:rsid w:val="003240C4"/>
    <w:rsid w:val="003323BB"/>
    <w:rsid w:val="00333796"/>
    <w:rsid w:val="003367D4"/>
    <w:rsid w:val="00337529"/>
    <w:rsid w:val="00340D93"/>
    <w:rsid w:val="003416BC"/>
    <w:rsid w:val="00345B84"/>
    <w:rsid w:val="00346FA8"/>
    <w:rsid w:val="003547B5"/>
    <w:rsid w:val="003559C7"/>
    <w:rsid w:val="00357BDF"/>
    <w:rsid w:val="0036110C"/>
    <w:rsid w:val="00363B48"/>
    <w:rsid w:val="00366B20"/>
    <w:rsid w:val="00372A30"/>
    <w:rsid w:val="0038089F"/>
    <w:rsid w:val="00397DDA"/>
    <w:rsid w:val="003A0548"/>
    <w:rsid w:val="003A4357"/>
    <w:rsid w:val="003B28EE"/>
    <w:rsid w:val="003B3325"/>
    <w:rsid w:val="003C173F"/>
    <w:rsid w:val="003C6C47"/>
    <w:rsid w:val="003D3442"/>
    <w:rsid w:val="003D5C84"/>
    <w:rsid w:val="003E430A"/>
    <w:rsid w:val="003F0623"/>
    <w:rsid w:val="003F3350"/>
    <w:rsid w:val="003F60BC"/>
    <w:rsid w:val="0040076C"/>
    <w:rsid w:val="00403E25"/>
    <w:rsid w:val="00404FEA"/>
    <w:rsid w:val="0041097E"/>
    <w:rsid w:val="0041692B"/>
    <w:rsid w:val="004246C5"/>
    <w:rsid w:val="00424995"/>
    <w:rsid w:val="00426D61"/>
    <w:rsid w:val="00431DFF"/>
    <w:rsid w:val="004523ED"/>
    <w:rsid w:val="00453368"/>
    <w:rsid w:val="00455B9F"/>
    <w:rsid w:val="00463783"/>
    <w:rsid w:val="004643C6"/>
    <w:rsid w:val="004835B5"/>
    <w:rsid w:val="00484CE0"/>
    <w:rsid w:val="00486C05"/>
    <w:rsid w:val="00486CAD"/>
    <w:rsid w:val="004A054A"/>
    <w:rsid w:val="004A1484"/>
    <w:rsid w:val="004A36E0"/>
    <w:rsid w:val="004B171A"/>
    <w:rsid w:val="004D4DE1"/>
    <w:rsid w:val="004D6996"/>
    <w:rsid w:val="004E35B6"/>
    <w:rsid w:val="004E5B4D"/>
    <w:rsid w:val="005010B7"/>
    <w:rsid w:val="005017BF"/>
    <w:rsid w:val="005061AB"/>
    <w:rsid w:val="00507675"/>
    <w:rsid w:val="00511853"/>
    <w:rsid w:val="005169DE"/>
    <w:rsid w:val="00516E89"/>
    <w:rsid w:val="00520BA2"/>
    <w:rsid w:val="0053065A"/>
    <w:rsid w:val="00537305"/>
    <w:rsid w:val="00571B27"/>
    <w:rsid w:val="0057535A"/>
    <w:rsid w:val="00580FD4"/>
    <w:rsid w:val="00581545"/>
    <w:rsid w:val="00592249"/>
    <w:rsid w:val="005A20EE"/>
    <w:rsid w:val="005B5F82"/>
    <w:rsid w:val="005C27FF"/>
    <w:rsid w:val="005C4B73"/>
    <w:rsid w:val="005D0F1C"/>
    <w:rsid w:val="005D340B"/>
    <w:rsid w:val="005D4A00"/>
    <w:rsid w:val="005D60F1"/>
    <w:rsid w:val="005D7FBD"/>
    <w:rsid w:val="005E18A2"/>
    <w:rsid w:val="005E2B98"/>
    <w:rsid w:val="006009D6"/>
    <w:rsid w:val="006017F1"/>
    <w:rsid w:val="00605B5D"/>
    <w:rsid w:val="0061034F"/>
    <w:rsid w:val="00610736"/>
    <w:rsid w:val="00611F06"/>
    <w:rsid w:val="0061473E"/>
    <w:rsid w:val="00622AFD"/>
    <w:rsid w:val="00633734"/>
    <w:rsid w:val="00642F54"/>
    <w:rsid w:val="00645257"/>
    <w:rsid w:val="00646857"/>
    <w:rsid w:val="006522AF"/>
    <w:rsid w:val="0066392A"/>
    <w:rsid w:val="00664E8E"/>
    <w:rsid w:val="00672135"/>
    <w:rsid w:val="00675671"/>
    <w:rsid w:val="006800A3"/>
    <w:rsid w:val="00681015"/>
    <w:rsid w:val="00687BE5"/>
    <w:rsid w:val="00692120"/>
    <w:rsid w:val="00697489"/>
    <w:rsid w:val="006A1370"/>
    <w:rsid w:val="006A720F"/>
    <w:rsid w:val="006B04AE"/>
    <w:rsid w:val="006B2C48"/>
    <w:rsid w:val="006B65D1"/>
    <w:rsid w:val="006C2C45"/>
    <w:rsid w:val="006D1F76"/>
    <w:rsid w:val="006F56DC"/>
    <w:rsid w:val="0070755B"/>
    <w:rsid w:val="00712080"/>
    <w:rsid w:val="00712723"/>
    <w:rsid w:val="0072116A"/>
    <w:rsid w:val="00722ED4"/>
    <w:rsid w:val="007304A3"/>
    <w:rsid w:val="0073528B"/>
    <w:rsid w:val="00740574"/>
    <w:rsid w:val="00740AAE"/>
    <w:rsid w:val="007455E8"/>
    <w:rsid w:val="007573E0"/>
    <w:rsid w:val="00765AAC"/>
    <w:rsid w:val="007704F7"/>
    <w:rsid w:val="00776392"/>
    <w:rsid w:val="00780590"/>
    <w:rsid w:val="00781C2C"/>
    <w:rsid w:val="007974B1"/>
    <w:rsid w:val="007A51FE"/>
    <w:rsid w:val="007A65F2"/>
    <w:rsid w:val="007B50CA"/>
    <w:rsid w:val="007C3FED"/>
    <w:rsid w:val="007D04A2"/>
    <w:rsid w:val="007D332B"/>
    <w:rsid w:val="007E1A36"/>
    <w:rsid w:val="007E3CB0"/>
    <w:rsid w:val="007F133B"/>
    <w:rsid w:val="00801FCE"/>
    <w:rsid w:val="00813F7C"/>
    <w:rsid w:val="00823998"/>
    <w:rsid w:val="00826793"/>
    <w:rsid w:val="00832FB2"/>
    <w:rsid w:val="00844E6E"/>
    <w:rsid w:val="00852A2A"/>
    <w:rsid w:val="00852E85"/>
    <w:rsid w:val="00855258"/>
    <w:rsid w:val="00860EFC"/>
    <w:rsid w:val="00861C68"/>
    <w:rsid w:val="00862A39"/>
    <w:rsid w:val="00862AAB"/>
    <w:rsid w:val="0087164D"/>
    <w:rsid w:val="00875189"/>
    <w:rsid w:val="00887F73"/>
    <w:rsid w:val="00896CAA"/>
    <w:rsid w:val="008A2A92"/>
    <w:rsid w:val="008A4823"/>
    <w:rsid w:val="008A6B61"/>
    <w:rsid w:val="008C63B8"/>
    <w:rsid w:val="008D1381"/>
    <w:rsid w:val="008D7705"/>
    <w:rsid w:val="008E6F05"/>
    <w:rsid w:val="008F68E0"/>
    <w:rsid w:val="00901850"/>
    <w:rsid w:val="0090285B"/>
    <w:rsid w:val="00910A29"/>
    <w:rsid w:val="00911148"/>
    <w:rsid w:val="009138F0"/>
    <w:rsid w:val="00930E58"/>
    <w:rsid w:val="00935A50"/>
    <w:rsid w:val="00940A9F"/>
    <w:rsid w:val="00942935"/>
    <w:rsid w:val="00943FDA"/>
    <w:rsid w:val="009441C5"/>
    <w:rsid w:val="00944DE6"/>
    <w:rsid w:val="00951745"/>
    <w:rsid w:val="00960AEC"/>
    <w:rsid w:val="00962159"/>
    <w:rsid w:val="009635BF"/>
    <w:rsid w:val="00964D6F"/>
    <w:rsid w:val="009703AC"/>
    <w:rsid w:val="00972A2F"/>
    <w:rsid w:val="00974044"/>
    <w:rsid w:val="00977C71"/>
    <w:rsid w:val="0098751E"/>
    <w:rsid w:val="009A7BF8"/>
    <w:rsid w:val="009B0685"/>
    <w:rsid w:val="009B178F"/>
    <w:rsid w:val="009B3126"/>
    <w:rsid w:val="009C314A"/>
    <w:rsid w:val="009C42E1"/>
    <w:rsid w:val="009C7ECF"/>
    <w:rsid w:val="009E14BD"/>
    <w:rsid w:val="009E5D97"/>
    <w:rsid w:val="009E675D"/>
    <w:rsid w:val="009E7B16"/>
    <w:rsid w:val="009F500F"/>
    <w:rsid w:val="00A07D51"/>
    <w:rsid w:val="00A1065E"/>
    <w:rsid w:val="00A14103"/>
    <w:rsid w:val="00A26239"/>
    <w:rsid w:val="00A35B5B"/>
    <w:rsid w:val="00A400F7"/>
    <w:rsid w:val="00A44242"/>
    <w:rsid w:val="00A509EF"/>
    <w:rsid w:val="00A527AC"/>
    <w:rsid w:val="00A57509"/>
    <w:rsid w:val="00A66C34"/>
    <w:rsid w:val="00A81C6F"/>
    <w:rsid w:val="00A81D77"/>
    <w:rsid w:val="00A82853"/>
    <w:rsid w:val="00A83739"/>
    <w:rsid w:val="00A837F3"/>
    <w:rsid w:val="00A95BA0"/>
    <w:rsid w:val="00AA0512"/>
    <w:rsid w:val="00AA725C"/>
    <w:rsid w:val="00AC0815"/>
    <w:rsid w:val="00AC73A0"/>
    <w:rsid w:val="00AD5167"/>
    <w:rsid w:val="00AD7FA7"/>
    <w:rsid w:val="00AE69BE"/>
    <w:rsid w:val="00AF2231"/>
    <w:rsid w:val="00AF24D6"/>
    <w:rsid w:val="00B071C0"/>
    <w:rsid w:val="00B242B1"/>
    <w:rsid w:val="00B26B53"/>
    <w:rsid w:val="00B30392"/>
    <w:rsid w:val="00B4159A"/>
    <w:rsid w:val="00B465DF"/>
    <w:rsid w:val="00B479F2"/>
    <w:rsid w:val="00B516A9"/>
    <w:rsid w:val="00B538E9"/>
    <w:rsid w:val="00B615FA"/>
    <w:rsid w:val="00B635C6"/>
    <w:rsid w:val="00B70C17"/>
    <w:rsid w:val="00B7368D"/>
    <w:rsid w:val="00B73837"/>
    <w:rsid w:val="00B7434A"/>
    <w:rsid w:val="00B7564E"/>
    <w:rsid w:val="00B83A8F"/>
    <w:rsid w:val="00BA482C"/>
    <w:rsid w:val="00BA7AC6"/>
    <w:rsid w:val="00BB0795"/>
    <w:rsid w:val="00BB4223"/>
    <w:rsid w:val="00BC0EBD"/>
    <w:rsid w:val="00BC2C38"/>
    <w:rsid w:val="00BC68D9"/>
    <w:rsid w:val="00BC70A6"/>
    <w:rsid w:val="00BD08B1"/>
    <w:rsid w:val="00BD67E1"/>
    <w:rsid w:val="00BD6F26"/>
    <w:rsid w:val="00BE6F2A"/>
    <w:rsid w:val="00BF20AA"/>
    <w:rsid w:val="00BF2DAB"/>
    <w:rsid w:val="00BF7C65"/>
    <w:rsid w:val="00C01C48"/>
    <w:rsid w:val="00C02DA2"/>
    <w:rsid w:val="00C0363B"/>
    <w:rsid w:val="00C20F74"/>
    <w:rsid w:val="00C217FF"/>
    <w:rsid w:val="00C220C9"/>
    <w:rsid w:val="00C33306"/>
    <w:rsid w:val="00C376B5"/>
    <w:rsid w:val="00C42214"/>
    <w:rsid w:val="00C4489A"/>
    <w:rsid w:val="00C54FE6"/>
    <w:rsid w:val="00C6071D"/>
    <w:rsid w:val="00C713F0"/>
    <w:rsid w:val="00C74128"/>
    <w:rsid w:val="00C81C8F"/>
    <w:rsid w:val="00C8288D"/>
    <w:rsid w:val="00C868C0"/>
    <w:rsid w:val="00C8712F"/>
    <w:rsid w:val="00C94FF9"/>
    <w:rsid w:val="00C965DC"/>
    <w:rsid w:val="00CA5F3C"/>
    <w:rsid w:val="00CB3831"/>
    <w:rsid w:val="00CB4AE5"/>
    <w:rsid w:val="00CB733A"/>
    <w:rsid w:val="00CC0611"/>
    <w:rsid w:val="00CC3103"/>
    <w:rsid w:val="00CD4A09"/>
    <w:rsid w:val="00CF37AB"/>
    <w:rsid w:val="00D15CB7"/>
    <w:rsid w:val="00D2021D"/>
    <w:rsid w:val="00D22657"/>
    <w:rsid w:val="00D25726"/>
    <w:rsid w:val="00D30071"/>
    <w:rsid w:val="00D3118F"/>
    <w:rsid w:val="00D42079"/>
    <w:rsid w:val="00D4702B"/>
    <w:rsid w:val="00D559FF"/>
    <w:rsid w:val="00D576B4"/>
    <w:rsid w:val="00D655FF"/>
    <w:rsid w:val="00D77031"/>
    <w:rsid w:val="00D77C1D"/>
    <w:rsid w:val="00DA4C21"/>
    <w:rsid w:val="00DA681D"/>
    <w:rsid w:val="00DB0D0A"/>
    <w:rsid w:val="00DC12FF"/>
    <w:rsid w:val="00DC1549"/>
    <w:rsid w:val="00DC1E03"/>
    <w:rsid w:val="00DC2BB1"/>
    <w:rsid w:val="00DC737B"/>
    <w:rsid w:val="00DD7B9E"/>
    <w:rsid w:val="00DE4158"/>
    <w:rsid w:val="00DE4422"/>
    <w:rsid w:val="00DE5944"/>
    <w:rsid w:val="00DF7F23"/>
    <w:rsid w:val="00E2506E"/>
    <w:rsid w:val="00E30B73"/>
    <w:rsid w:val="00E509E5"/>
    <w:rsid w:val="00E56152"/>
    <w:rsid w:val="00E727CA"/>
    <w:rsid w:val="00E7601D"/>
    <w:rsid w:val="00E81400"/>
    <w:rsid w:val="00E822D4"/>
    <w:rsid w:val="00E875FA"/>
    <w:rsid w:val="00E93DAA"/>
    <w:rsid w:val="00EB4135"/>
    <w:rsid w:val="00EC1165"/>
    <w:rsid w:val="00EC1837"/>
    <w:rsid w:val="00EC1E8F"/>
    <w:rsid w:val="00EC3AC7"/>
    <w:rsid w:val="00EE13FA"/>
    <w:rsid w:val="00EE280D"/>
    <w:rsid w:val="00EF2153"/>
    <w:rsid w:val="00F168B1"/>
    <w:rsid w:val="00F1732F"/>
    <w:rsid w:val="00F23597"/>
    <w:rsid w:val="00F373AB"/>
    <w:rsid w:val="00F50F91"/>
    <w:rsid w:val="00F512E7"/>
    <w:rsid w:val="00F601FE"/>
    <w:rsid w:val="00F620FD"/>
    <w:rsid w:val="00F64F73"/>
    <w:rsid w:val="00F77D25"/>
    <w:rsid w:val="00F82C8A"/>
    <w:rsid w:val="00F90296"/>
    <w:rsid w:val="00FA3CE4"/>
    <w:rsid w:val="00FA4E20"/>
    <w:rsid w:val="00FA6949"/>
    <w:rsid w:val="00FA6E3A"/>
    <w:rsid w:val="00FC4206"/>
    <w:rsid w:val="00FC64FE"/>
    <w:rsid w:val="00FC7DF4"/>
    <w:rsid w:val="00FD0837"/>
    <w:rsid w:val="00FD6B71"/>
    <w:rsid w:val="00FF0B23"/>
    <w:rsid w:val="00FF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8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8A2"/>
    <w:rPr>
      <w:sz w:val="18"/>
      <w:szCs w:val="18"/>
    </w:rPr>
  </w:style>
  <w:style w:type="table" w:styleId="a5">
    <w:name w:val="Table Grid"/>
    <w:basedOn w:val="a1"/>
    <w:uiPriority w:val="59"/>
    <w:rsid w:val="005E1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7294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B4223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B4223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BB4223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B422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B4223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BB422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B4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009C-C52B-43D8-9756-96D8902E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269</Words>
  <Characters>1537</Characters>
  <Application>Microsoft Office Word</Application>
  <DocSecurity>0</DocSecurity>
  <Lines>12</Lines>
  <Paragraphs>3</Paragraphs>
  <ScaleCrop>false</ScaleCrop>
  <Company>sdu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Yuxiao Wu</dc:creator>
  <cp:lastModifiedBy>Windows 用户</cp:lastModifiedBy>
  <cp:revision>16</cp:revision>
  <dcterms:created xsi:type="dcterms:W3CDTF">2014-06-23T07:10:00Z</dcterms:created>
  <dcterms:modified xsi:type="dcterms:W3CDTF">2014-06-23T09:12:00Z</dcterms:modified>
</cp:coreProperties>
</file>